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E0C3F" w:rsidRDefault="00000000">
      <w:pPr>
        <w:jc w:val="center"/>
      </w:pPr>
      <w:r>
        <w:t>NEOA BOARD MEETING DEI BRAINSTORM 12/23</w:t>
      </w:r>
    </w:p>
    <w:p w14:paraId="00000002" w14:textId="77777777" w:rsidR="009E0C3F" w:rsidRDefault="009E0C3F"/>
    <w:p w14:paraId="00000003" w14:textId="77777777" w:rsidR="009E0C3F" w:rsidRDefault="00000000">
      <w:pPr>
        <w:spacing w:before="240" w:after="240"/>
        <w:jc w:val="center"/>
        <w:rPr>
          <w:b/>
          <w:sz w:val="32"/>
          <w:szCs w:val="32"/>
        </w:rPr>
      </w:pPr>
      <w:r>
        <w:rPr>
          <w:b/>
          <w:sz w:val="32"/>
          <w:szCs w:val="32"/>
        </w:rPr>
        <w:t xml:space="preserve">DEI Post-it Brainstorm at NOV. BOARD MEETING </w:t>
      </w:r>
      <w:proofErr w:type="gramStart"/>
      <w:r>
        <w:rPr>
          <w:b/>
          <w:sz w:val="32"/>
          <w:szCs w:val="32"/>
        </w:rPr>
        <w:t>11/16/23</w:t>
      </w:r>
      <w:proofErr w:type="gramEnd"/>
    </w:p>
    <w:p w14:paraId="00000004" w14:textId="77777777" w:rsidR="009E0C3F" w:rsidRDefault="00000000">
      <w:pPr>
        <w:spacing w:before="240" w:after="240"/>
        <w:rPr>
          <w:b/>
          <w:color w:val="0000FF"/>
          <w:sz w:val="24"/>
          <w:szCs w:val="24"/>
        </w:rPr>
      </w:pPr>
      <w:r>
        <w:rPr>
          <w:b/>
          <w:sz w:val="24"/>
          <w:szCs w:val="24"/>
        </w:rPr>
        <w:t>WHAT DOES DEI MEAN TO YOU?</w:t>
      </w:r>
    </w:p>
    <w:p w14:paraId="00000005" w14:textId="77777777" w:rsidR="009E0C3F" w:rsidRDefault="009E0C3F">
      <w:pPr>
        <w:spacing w:before="240" w:after="240"/>
        <w:rPr>
          <w:b/>
          <w:color w:val="0000FF"/>
          <w:sz w:val="24"/>
          <w:szCs w:val="24"/>
        </w:rPr>
      </w:pPr>
    </w:p>
    <w:p w14:paraId="00000006" w14:textId="77777777" w:rsidR="009E0C3F" w:rsidRDefault="00000000">
      <w:pPr>
        <w:spacing w:before="240" w:after="240"/>
        <w:rPr>
          <w:b/>
          <w:color w:val="FF0000"/>
          <w:sz w:val="24"/>
          <w:szCs w:val="24"/>
        </w:rPr>
      </w:pPr>
      <w:r>
        <w:rPr>
          <w:b/>
          <w:color w:val="0000FF"/>
          <w:sz w:val="24"/>
          <w:szCs w:val="24"/>
        </w:rPr>
        <w:t xml:space="preserve">Blue Bold text is the common language used by many. </w:t>
      </w:r>
      <w:r>
        <w:rPr>
          <w:b/>
          <w:color w:val="FF0000"/>
          <w:sz w:val="24"/>
          <w:szCs w:val="24"/>
        </w:rPr>
        <w:t xml:space="preserve">Red basically sums it </w:t>
      </w:r>
      <w:proofErr w:type="gramStart"/>
      <w:r>
        <w:rPr>
          <w:b/>
          <w:color w:val="FF0000"/>
          <w:sz w:val="24"/>
          <w:szCs w:val="24"/>
        </w:rPr>
        <w:t>up</w:t>
      </w:r>
      <w:proofErr w:type="gramEnd"/>
    </w:p>
    <w:p w14:paraId="00000007" w14:textId="77777777" w:rsidR="009E0C3F" w:rsidRDefault="00000000">
      <w:pPr>
        <w:spacing w:before="240" w:after="240"/>
      </w:pPr>
      <w:r>
        <w:t>·</w:t>
      </w:r>
      <w:r>
        <w:rPr>
          <w:rFonts w:ascii="Times New Roman" w:eastAsia="Times New Roman" w:hAnsi="Times New Roman" w:cs="Times New Roman"/>
          <w:sz w:val="14"/>
          <w:szCs w:val="14"/>
        </w:rPr>
        <w:t xml:space="preserve">        </w:t>
      </w:r>
      <w:r>
        <w:t>Is a conscious and intentional effort to</w:t>
      </w:r>
      <w:r>
        <w:rPr>
          <w:b/>
        </w:rPr>
        <w:t xml:space="preserve"> </w:t>
      </w:r>
      <w:r>
        <w:rPr>
          <w:b/>
          <w:color w:val="0000FF"/>
        </w:rPr>
        <w:t>include all communities</w:t>
      </w:r>
      <w:r>
        <w:t>, keeping in mind the systemic barriers that keep DEI from happening.</w:t>
      </w:r>
    </w:p>
    <w:p w14:paraId="00000008" w14:textId="77777777" w:rsidR="009E0C3F" w:rsidRDefault="00000000">
      <w:pPr>
        <w:spacing w:before="240" w:after="240"/>
      </w:pPr>
      <w:r>
        <w:t>·</w:t>
      </w:r>
      <w:r>
        <w:rPr>
          <w:rFonts w:ascii="Times New Roman" w:eastAsia="Times New Roman" w:hAnsi="Times New Roman" w:cs="Times New Roman"/>
          <w:sz w:val="14"/>
          <w:szCs w:val="14"/>
        </w:rPr>
        <w:t xml:space="preserve">        </w:t>
      </w:r>
      <w:r>
        <w:t xml:space="preserve">DEI should expand its acronyms to include </w:t>
      </w:r>
      <w:r>
        <w:rPr>
          <w:b/>
          <w:color w:val="0000FF"/>
        </w:rPr>
        <w:t>belonging and accessibility</w:t>
      </w:r>
      <w:r>
        <w:t xml:space="preserve"> </w:t>
      </w:r>
      <w:proofErr w:type="gramStart"/>
      <w:r>
        <w:t>(</w:t>
      </w:r>
      <w:r>
        <w:rPr>
          <w:rFonts w:ascii="Times New Roman" w:eastAsia="Times New Roman" w:hAnsi="Times New Roman" w:cs="Times New Roman"/>
          <w:sz w:val="14"/>
          <w:szCs w:val="14"/>
        </w:rPr>
        <w:t xml:space="preserve"> </w:t>
      </w:r>
      <w:r>
        <w:t>DEIB</w:t>
      </w:r>
      <w:proofErr w:type="gramEnd"/>
      <w:r>
        <w:t xml:space="preserve"> DEIA)</w:t>
      </w:r>
    </w:p>
    <w:p w14:paraId="00000009" w14:textId="77777777" w:rsidR="009E0C3F" w:rsidRDefault="00000000">
      <w:pPr>
        <w:spacing w:before="240" w:after="240"/>
      </w:pPr>
      <w:r>
        <w:t>·</w:t>
      </w:r>
      <w:r>
        <w:rPr>
          <w:rFonts w:ascii="Times New Roman" w:eastAsia="Times New Roman" w:hAnsi="Times New Roman" w:cs="Times New Roman"/>
          <w:sz w:val="14"/>
          <w:szCs w:val="14"/>
        </w:rPr>
        <w:t xml:space="preserve">        </w:t>
      </w:r>
      <w:r>
        <w:t>Wisdom</w:t>
      </w:r>
    </w:p>
    <w:p w14:paraId="0000000A" w14:textId="77777777" w:rsidR="009E0C3F" w:rsidRDefault="00000000">
      <w:pPr>
        <w:spacing w:before="240" w:after="240"/>
      </w:pPr>
      <w:r>
        <w:rPr>
          <w:b/>
          <w:color w:val="0000FF"/>
        </w:rPr>
        <w:t>·</w:t>
      </w:r>
      <w:r>
        <w:rPr>
          <w:rFonts w:ascii="Times New Roman" w:eastAsia="Times New Roman" w:hAnsi="Times New Roman" w:cs="Times New Roman"/>
          <w:b/>
          <w:color w:val="0000FF"/>
          <w:sz w:val="14"/>
          <w:szCs w:val="14"/>
        </w:rPr>
        <w:t xml:space="preserve">        </w:t>
      </w:r>
      <w:r>
        <w:rPr>
          <w:b/>
          <w:color w:val="0000FF"/>
        </w:rPr>
        <w:t xml:space="preserve">Listening first, </w:t>
      </w:r>
      <w:r>
        <w:t>asking questions after</w:t>
      </w:r>
    </w:p>
    <w:p w14:paraId="0000000B" w14:textId="77777777" w:rsidR="009E0C3F" w:rsidRDefault="00000000">
      <w:pPr>
        <w:spacing w:before="240" w:after="240"/>
      </w:pPr>
      <w:r>
        <w:t>·</w:t>
      </w:r>
      <w:r>
        <w:rPr>
          <w:rFonts w:ascii="Times New Roman" w:eastAsia="Times New Roman" w:hAnsi="Times New Roman" w:cs="Times New Roman"/>
          <w:sz w:val="14"/>
          <w:szCs w:val="14"/>
        </w:rPr>
        <w:t xml:space="preserve">        </w:t>
      </w:r>
      <w:r>
        <w:t>Action</w:t>
      </w:r>
    </w:p>
    <w:p w14:paraId="0000000C"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t>A chance to</w:t>
      </w:r>
      <w:r>
        <w:rPr>
          <w:b/>
          <w:color w:val="0000FF"/>
        </w:rPr>
        <w:t xml:space="preserve"> listen</w:t>
      </w:r>
    </w:p>
    <w:p w14:paraId="0000000D"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t>A sense o</w:t>
      </w:r>
      <w:r>
        <w:rPr>
          <w:b/>
          <w:color w:val="0000FF"/>
        </w:rPr>
        <w:t>f belonging</w:t>
      </w:r>
    </w:p>
    <w:p w14:paraId="0000000E"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b/>
          <w:color w:val="0000FF"/>
          <w:sz w:val="14"/>
          <w:szCs w:val="14"/>
        </w:rPr>
        <w:t xml:space="preserve"> </w:t>
      </w:r>
      <w:r>
        <w:rPr>
          <w:b/>
          <w:color w:val="0000FF"/>
        </w:rPr>
        <w:t>A voice at the table</w:t>
      </w:r>
    </w:p>
    <w:p w14:paraId="0000000F" w14:textId="77777777" w:rsidR="009E0C3F" w:rsidRDefault="00000000">
      <w:pPr>
        <w:spacing w:before="240" w:after="240"/>
      </w:pPr>
      <w:r>
        <w:t>·</w:t>
      </w:r>
      <w:r>
        <w:rPr>
          <w:rFonts w:ascii="Times New Roman" w:eastAsia="Times New Roman" w:hAnsi="Times New Roman" w:cs="Times New Roman"/>
          <w:sz w:val="14"/>
          <w:szCs w:val="14"/>
        </w:rPr>
        <w:t xml:space="preserve">        </w:t>
      </w:r>
      <w:r>
        <w:t>Asset-based thinking about diversity</w:t>
      </w:r>
    </w:p>
    <w:p w14:paraId="00000010"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b/>
          <w:color w:val="0000FF"/>
          <w:sz w:val="14"/>
          <w:szCs w:val="14"/>
        </w:rPr>
        <w:t xml:space="preserve"> </w:t>
      </w:r>
      <w:r>
        <w:rPr>
          <w:b/>
          <w:color w:val="0000FF"/>
        </w:rPr>
        <w:t xml:space="preserve">The inclusion of individuals of all backgrounds, </w:t>
      </w:r>
      <w:proofErr w:type="gramStart"/>
      <w:r>
        <w:rPr>
          <w:b/>
          <w:color w:val="0000FF"/>
        </w:rPr>
        <w:t xml:space="preserve">( </w:t>
      </w:r>
      <w:proofErr w:type="spellStart"/>
      <w:r>
        <w:rPr>
          <w:b/>
          <w:color w:val="0000FF"/>
        </w:rPr>
        <w:t>ethnic</w:t>
      </w:r>
      <w:proofErr w:type="gramEnd"/>
      <w:r>
        <w:rPr>
          <w:b/>
          <w:color w:val="0000FF"/>
        </w:rPr>
        <w:t>,racial</w:t>
      </w:r>
      <w:proofErr w:type="spellEnd"/>
      <w:r>
        <w:rPr>
          <w:b/>
          <w:color w:val="0000FF"/>
        </w:rPr>
        <w:t xml:space="preserve">. </w:t>
      </w:r>
      <w:proofErr w:type="spellStart"/>
      <w:proofErr w:type="gramStart"/>
      <w:r>
        <w:rPr>
          <w:b/>
          <w:color w:val="0000FF"/>
        </w:rPr>
        <w:t>Economic,belief</w:t>
      </w:r>
      <w:proofErr w:type="spellEnd"/>
      <w:proofErr w:type="gramEnd"/>
      <w:r>
        <w:rPr>
          <w:b/>
          <w:color w:val="0000FF"/>
        </w:rPr>
        <w:t xml:space="preserve"> system, religion, and more),</w:t>
      </w:r>
    </w:p>
    <w:p w14:paraId="00000011" w14:textId="77777777" w:rsidR="009E0C3F" w:rsidRDefault="00000000">
      <w:pPr>
        <w:spacing w:before="240" w:after="240"/>
      </w:pPr>
      <w:r>
        <w:rPr>
          <w:b/>
          <w:color w:val="0000FF"/>
        </w:rPr>
        <w:t>·</w:t>
      </w:r>
      <w:r>
        <w:rPr>
          <w:rFonts w:ascii="Times New Roman" w:eastAsia="Times New Roman" w:hAnsi="Times New Roman" w:cs="Times New Roman"/>
          <w:b/>
          <w:color w:val="0000FF"/>
          <w:sz w:val="14"/>
          <w:szCs w:val="14"/>
        </w:rPr>
        <w:t xml:space="preserve">   </w:t>
      </w:r>
      <w:r>
        <w:rPr>
          <w:rFonts w:ascii="Times New Roman" w:eastAsia="Times New Roman" w:hAnsi="Times New Roman" w:cs="Times New Roman"/>
          <w:sz w:val="14"/>
          <w:szCs w:val="14"/>
        </w:rPr>
        <w:t xml:space="preserve">     </w:t>
      </w:r>
      <w:r>
        <w:t>Coming together to learn and grow without hatred but appreciation</w:t>
      </w:r>
    </w:p>
    <w:p w14:paraId="00000012"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rPr>
          <w:b/>
          <w:color w:val="0000FF"/>
        </w:rPr>
        <w:t>All voices equal, all included</w:t>
      </w:r>
    </w:p>
    <w:p w14:paraId="00000013" w14:textId="77777777" w:rsidR="009E0C3F" w:rsidRDefault="00000000">
      <w:pPr>
        <w:spacing w:before="240" w:after="240"/>
      </w:pPr>
      <w:r>
        <w:t>·</w:t>
      </w:r>
      <w:r>
        <w:rPr>
          <w:rFonts w:ascii="Times New Roman" w:eastAsia="Times New Roman" w:hAnsi="Times New Roman" w:cs="Times New Roman"/>
          <w:sz w:val="14"/>
          <w:szCs w:val="14"/>
        </w:rPr>
        <w:t xml:space="preserve">        </w:t>
      </w:r>
      <w:r>
        <w:t>Highlighting student voices</w:t>
      </w:r>
    </w:p>
    <w:p w14:paraId="00000014"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b/>
          <w:color w:val="0000FF"/>
          <w:sz w:val="14"/>
          <w:szCs w:val="14"/>
        </w:rPr>
        <w:t xml:space="preserve">  </w:t>
      </w:r>
      <w:r>
        <w:rPr>
          <w:b/>
          <w:color w:val="0000FF"/>
        </w:rPr>
        <w:t>Inclusivity of all voices</w:t>
      </w:r>
    </w:p>
    <w:p w14:paraId="00000015"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rPr>
          <w:b/>
          <w:color w:val="0000FF"/>
        </w:rPr>
        <w:t>Welcoming everyone to the table</w:t>
      </w:r>
    </w:p>
    <w:p w14:paraId="00000016" w14:textId="77777777" w:rsidR="009E0C3F" w:rsidRDefault="00000000">
      <w:pPr>
        <w:spacing w:before="240" w:after="240"/>
      </w:pPr>
      <w:r>
        <w:t>·</w:t>
      </w:r>
      <w:r>
        <w:rPr>
          <w:rFonts w:ascii="Times New Roman" w:eastAsia="Times New Roman" w:hAnsi="Times New Roman" w:cs="Times New Roman"/>
          <w:sz w:val="14"/>
          <w:szCs w:val="14"/>
        </w:rPr>
        <w:t xml:space="preserve">        </w:t>
      </w:r>
      <w:r>
        <w:t>Providing support, resources, discussions and allowing others to step up and lead</w:t>
      </w:r>
    </w:p>
    <w:p w14:paraId="00000017"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b/>
          <w:color w:val="0000FF"/>
          <w:sz w:val="14"/>
          <w:szCs w:val="14"/>
        </w:rPr>
        <w:t xml:space="preserve">     </w:t>
      </w:r>
      <w:proofErr w:type="gramStart"/>
      <w:r>
        <w:rPr>
          <w:b/>
          <w:color w:val="0000FF"/>
        </w:rPr>
        <w:t>Equitable  representation</w:t>
      </w:r>
      <w:proofErr w:type="gramEnd"/>
      <w:r>
        <w:rPr>
          <w:b/>
          <w:color w:val="0000FF"/>
        </w:rPr>
        <w:t xml:space="preserve"> in all areas</w:t>
      </w:r>
    </w:p>
    <w:p w14:paraId="00000018" w14:textId="77777777" w:rsidR="009E0C3F" w:rsidRDefault="00000000">
      <w:pPr>
        <w:spacing w:before="240" w:after="240"/>
        <w:rPr>
          <w:b/>
          <w:color w:val="0000FF"/>
        </w:rPr>
      </w:pPr>
      <w: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b/>
          <w:color w:val="0000FF"/>
          <w:sz w:val="14"/>
          <w:szCs w:val="14"/>
        </w:rPr>
        <w:t xml:space="preserve"> </w:t>
      </w:r>
      <w:r>
        <w:rPr>
          <w:b/>
          <w:color w:val="0000FF"/>
        </w:rPr>
        <w:t>Being intentionally inclusive of all people and ideas</w:t>
      </w:r>
    </w:p>
    <w:p w14:paraId="00000019" w14:textId="77777777" w:rsidR="009E0C3F" w:rsidRDefault="00000000">
      <w:pPr>
        <w:spacing w:before="240" w:after="240"/>
        <w:rPr>
          <w:b/>
          <w:color w:val="FF0000"/>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b/>
          <w:color w:val="0000FF"/>
          <w:sz w:val="14"/>
          <w:szCs w:val="14"/>
        </w:rPr>
        <w:t xml:space="preserve">    </w:t>
      </w:r>
      <w:r>
        <w:rPr>
          <w:b/>
          <w:color w:val="0000FF"/>
        </w:rPr>
        <w:t>Including all people and hearing all voices</w:t>
      </w:r>
    </w:p>
    <w:p w14:paraId="0000001A" w14:textId="77777777" w:rsidR="009E0C3F" w:rsidRDefault="00000000">
      <w:pPr>
        <w:spacing w:before="240" w:after="240"/>
      </w:pPr>
      <w:r>
        <w:t>·</w:t>
      </w:r>
      <w:r>
        <w:rPr>
          <w:rFonts w:ascii="Times New Roman" w:eastAsia="Times New Roman" w:hAnsi="Times New Roman" w:cs="Times New Roman"/>
          <w:sz w:val="14"/>
          <w:szCs w:val="14"/>
        </w:rPr>
        <w:t xml:space="preserve">        </w:t>
      </w:r>
      <w:r>
        <w:t>More than I understand</w:t>
      </w:r>
    </w:p>
    <w:p w14:paraId="0000001B" w14:textId="77777777" w:rsidR="009E0C3F" w:rsidRDefault="00000000">
      <w:pPr>
        <w:spacing w:before="240" w:after="24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b/>
          <w:color w:val="0000FF"/>
          <w:sz w:val="14"/>
          <w:szCs w:val="14"/>
        </w:rPr>
        <w:t xml:space="preserve">       </w:t>
      </w:r>
      <w:r>
        <w:rPr>
          <w:b/>
          <w:color w:val="0000FF"/>
        </w:rPr>
        <w:t>Inclusion</w:t>
      </w:r>
      <w:r>
        <w:t>- making sure no one gets left behind</w:t>
      </w:r>
    </w:p>
    <w:p w14:paraId="0000001C" w14:textId="77777777" w:rsidR="009E0C3F" w:rsidRDefault="00000000">
      <w:pPr>
        <w:spacing w:before="240" w:after="240"/>
      </w:pPr>
      <w:r>
        <w:t>·</w:t>
      </w:r>
      <w:r>
        <w:rPr>
          <w:rFonts w:ascii="Times New Roman" w:eastAsia="Times New Roman" w:hAnsi="Times New Roman" w:cs="Times New Roman"/>
          <w:sz w:val="14"/>
          <w:szCs w:val="14"/>
        </w:rPr>
        <w:t xml:space="preserve">        </w:t>
      </w:r>
      <w:r>
        <w:t>Making sure there is</w:t>
      </w:r>
      <w:r>
        <w:rPr>
          <w:b/>
          <w:color w:val="0000FF"/>
        </w:rPr>
        <w:t xml:space="preserve"> adequate representation</w:t>
      </w:r>
      <w:r>
        <w:t xml:space="preserve"> in every conversation, </w:t>
      </w:r>
      <w:proofErr w:type="spellStart"/>
      <w:proofErr w:type="gramStart"/>
      <w:r>
        <w:t>committee,etc</w:t>
      </w:r>
      <w:proofErr w:type="spellEnd"/>
      <w:proofErr w:type="gramEnd"/>
    </w:p>
    <w:p w14:paraId="0000001D"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t xml:space="preserve">A mission to </w:t>
      </w:r>
      <w:r>
        <w:rPr>
          <w:b/>
          <w:color w:val="0000FF"/>
        </w:rPr>
        <w:t>promote access to all</w:t>
      </w:r>
    </w:p>
    <w:p w14:paraId="0000001E" w14:textId="77777777" w:rsidR="009E0C3F" w:rsidRDefault="00000000">
      <w:pPr>
        <w:spacing w:before="240" w:after="240"/>
      </w:pPr>
      <w:r>
        <w:t>·</w:t>
      </w:r>
      <w:r>
        <w:rPr>
          <w:rFonts w:ascii="Times New Roman" w:eastAsia="Times New Roman" w:hAnsi="Times New Roman" w:cs="Times New Roman"/>
          <w:sz w:val="14"/>
          <w:szCs w:val="14"/>
        </w:rPr>
        <w:t xml:space="preserve">        </w:t>
      </w:r>
      <w:r>
        <w:t>Affirming action on diversity of our board and perspectives/opinions</w:t>
      </w:r>
    </w:p>
    <w:sdt>
      <w:sdtPr>
        <w:tag w:val="goog_rdk_2"/>
        <w:id w:val="-1867907758"/>
      </w:sdtPr>
      <w:sdtContent>
        <w:p w14:paraId="0000001F" w14:textId="77777777" w:rsidR="009E0C3F" w:rsidRPr="009E0C3F" w:rsidRDefault="00000000">
          <w:pPr>
            <w:spacing w:before="240" w:after="240"/>
            <w:rPr>
              <w:rPrChange w:id="0" w:author="Linda Cormany" w:date="2023-12-11T02:26:00Z">
                <w:rPr>
                  <w:b/>
                </w:rPr>
              </w:rPrChange>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b/>
              <w:i/>
              <w:color w:val="0000FF"/>
              <w:sz w:val="14"/>
              <w:szCs w:val="14"/>
            </w:rPr>
            <w:t xml:space="preserve">  </w:t>
          </w:r>
          <w:r>
            <w:rPr>
              <w:b/>
              <w:i/>
              <w:color w:val="0000FF"/>
            </w:rPr>
            <w:t>A broad range of viewpoints,</w:t>
          </w:r>
          <w:sdt>
            <w:sdtPr>
              <w:tag w:val="goog_rdk_0"/>
              <w:id w:val="176314222"/>
            </w:sdtPr>
            <w:sdtContent>
              <w:ins w:id="1" w:author="Linda Cormany" w:date="2023-12-11T02:26:00Z">
                <w:r>
                  <w:rPr>
                    <w:b/>
                    <w:i/>
                    <w:color w:val="0000FF"/>
                  </w:rPr>
                  <w:t xml:space="preserve"> </w:t>
                </w:r>
              </w:ins>
            </w:sdtContent>
          </w:sdt>
          <w:r>
            <w:rPr>
              <w:b/>
              <w:i/>
              <w:color w:val="0000FF"/>
            </w:rPr>
            <w:t>backgrounds and the ideas</w:t>
          </w:r>
          <w:sdt>
            <w:sdtPr>
              <w:tag w:val="goog_rdk_1"/>
              <w:id w:val="1862001252"/>
            </w:sdtPr>
            <w:sdtContent>
              <w:r>
                <w:rPr>
                  <w:rPrChange w:id="2" w:author="Linda Cormany" w:date="2023-12-11T02:26:00Z">
                    <w:rPr>
                      <w:b/>
                    </w:rPr>
                  </w:rPrChange>
                </w:rPr>
                <w:t xml:space="preserve"> that add to our experience</w:t>
              </w:r>
            </w:sdtContent>
          </w:sdt>
        </w:p>
      </w:sdtContent>
    </w:sdt>
    <w:p w14:paraId="00000020" w14:textId="77777777" w:rsidR="009E0C3F" w:rsidRDefault="00000000">
      <w:pPr>
        <w:spacing w:before="240" w:after="240"/>
        <w:rPr>
          <w:b/>
          <w:color w:val="0000FF"/>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b/>
          <w:color w:val="0000FF"/>
          <w:sz w:val="14"/>
          <w:szCs w:val="14"/>
        </w:rPr>
        <w:t xml:space="preserve">  </w:t>
      </w:r>
      <w:r>
        <w:rPr>
          <w:b/>
          <w:color w:val="0000FF"/>
        </w:rPr>
        <w:t>Open and inclusive to anyone</w:t>
      </w:r>
    </w:p>
    <w:p w14:paraId="00000021" w14:textId="77777777" w:rsidR="009E0C3F" w:rsidRDefault="00000000">
      <w:pPr>
        <w:spacing w:before="240" w:after="240"/>
        <w:rPr>
          <w:b/>
          <w:color w:val="0000FF"/>
        </w:rPr>
      </w:pPr>
      <w:r>
        <w:rPr>
          <w:rFonts w:ascii="Times New Roman" w:eastAsia="Times New Roman" w:hAnsi="Times New Roman" w:cs="Times New Roman"/>
          <w:b/>
          <w:color w:val="FF0000"/>
          <w:sz w:val="14"/>
          <w:szCs w:val="14"/>
        </w:rPr>
        <w:t xml:space="preserve">   </w:t>
      </w:r>
      <w:r>
        <w:rPr>
          <w:b/>
          <w:color w:val="FF0000"/>
        </w:rPr>
        <w:t xml:space="preserve">Ensuring everyone has a voice, belongs and FEELS like they </w:t>
      </w:r>
      <w:proofErr w:type="gramStart"/>
      <w:r>
        <w:rPr>
          <w:b/>
          <w:color w:val="FF0000"/>
        </w:rPr>
        <w:t>belong</w:t>
      </w:r>
      <w:proofErr w:type="gramEnd"/>
    </w:p>
    <w:p w14:paraId="00000022" w14:textId="77777777" w:rsidR="009E0C3F" w:rsidRDefault="009E0C3F">
      <w:pPr>
        <w:spacing w:before="240"/>
      </w:pPr>
    </w:p>
    <w:p w14:paraId="00000023" w14:textId="77777777" w:rsidR="009E0C3F" w:rsidRDefault="009E0C3F"/>
    <w:p w14:paraId="00000024" w14:textId="77777777" w:rsidR="009E0C3F" w:rsidRDefault="009E0C3F">
      <w:pPr>
        <w:rPr>
          <w:b/>
        </w:rPr>
      </w:pPr>
    </w:p>
    <w:p w14:paraId="00000025" w14:textId="77777777" w:rsidR="009E0C3F" w:rsidRDefault="00000000">
      <w:pPr>
        <w:rPr>
          <w:b/>
        </w:rPr>
      </w:pPr>
      <w:r>
        <w:rPr>
          <w:b/>
        </w:rPr>
        <w:t>WHAT SHOULD WE DO AS A BOARD IN REGARD TO DEI?</w:t>
      </w:r>
    </w:p>
    <w:p w14:paraId="00000026" w14:textId="77777777" w:rsidR="009E0C3F" w:rsidRDefault="009E0C3F"/>
    <w:p w14:paraId="00000027" w14:textId="77777777" w:rsidR="009E0C3F" w:rsidRDefault="00000000">
      <w:pPr>
        <w:numPr>
          <w:ilvl w:val="0"/>
          <w:numId w:val="1"/>
        </w:numPr>
      </w:pPr>
      <w:r>
        <w:t xml:space="preserve">DEI as a topic is so vast. </w:t>
      </w:r>
      <w:r>
        <w:rPr>
          <w:b/>
          <w:color w:val="0000FF"/>
        </w:rPr>
        <w:t>What topics are we going to cover</w:t>
      </w:r>
      <w:r>
        <w:rPr>
          <w:b/>
        </w:rPr>
        <w:t>?</w:t>
      </w:r>
    </w:p>
    <w:p w14:paraId="00000028" w14:textId="77777777" w:rsidR="009E0C3F" w:rsidRDefault="00000000">
      <w:pPr>
        <w:numPr>
          <w:ilvl w:val="0"/>
          <w:numId w:val="1"/>
        </w:numPr>
      </w:pPr>
      <w:r>
        <w:t>MORE.</w:t>
      </w:r>
    </w:p>
    <w:p w14:paraId="00000029" w14:textId="77777777" w:rsidR="009E0C3F" w:rsidRDefault="00000000">
      <w:pPr>
        <w:numPr>
          <w:ilvl w:val="0"/>
          <w:numId w:val="1"/>
        </w:numPr>
      </w:pPr>
      <w:r>
        <w:t xml:space="preserve">Bringing in guest speakers/trainers to speak to DEI. </w:t>
      </w:r>
      <w:r>
        <w:rPr>
          <w:b/>
          <w:color w:val="0000FF"/>
        </w:rPr>
        <w:t>Trainings/webinars/initiatives</w:t>
      </w:r>
    </w:p>
    <w:p w14:paraId="0000002A" w14:textId="77777777" w:rsidR="009E0C3F" w:rsidRDefault="00000000">
      <w:pPr>
        <w:numPr>
          <w:ilvl w:val="0"/>
          <w:numId w:val="1"/>
        </w:numPr>
      </w:pPr>
      <w:r>
        <w:t xml:space="preserve">Continue to hold reflective, respectful discussions and defining and </w:t>
      </w:r>
      <w:proofErr w:type="gramStart"/>
      <w:r>
        <w:t>adjusting</w:t>
      </w:r>
      <w:proofErr w:type="gramEnd"/>
    </w:p>
    <w:p w14:paraId="0000002B" w14:textId="77777777" w:rsidR="009E0C3F" w:rsidRDefault="00000000">
      <w:pPr>
        <w:numPr>
          <w:ilvl w:val="0"/>
          <w:numId w:val="1"/>
        </w:numPr>
      </w:pPr>
      <w:r>
        <w:t xml:space="preserve">Embracing it even when it is </w:t>
      </w:r>
      <w:proofErr w:type="gramStart"/>
      <w:r>
        <w:t>uncomfortable</w:t>
      </w:r>
      <w:proofErr w:type="gramEnd"/>
    </w:p>
    <w:p w14:paraId="0000002C" w14:textId="77777777" w:rsidR="009E0C3F" w:rsidRDefault="00000000">
      <w:pPr>
        <w:numPr>
          <w:ilvl w:val="0"/>
          <w:numId w:val="1"/>
        </w:numPr>
        <w:rPr>
          <w:b/>
          <w:color w:val="0000FF"/>
        </w:rPr>
      </w:pPr>
      <w:r>
        <w:rPr>
          <w:b/>
          <w:color w:val="0000FF"/>
        </w:rPr>
        <w:t xml:space="preserve">Assertively reaching out to include board members from underserved </w:t>
      </w:r>
      <w:proofErr w:type="gramStart"/>
      <w:r>
        <w:rPr>
          <w:b/>
          <w:color w:val="0000FF"/>
        </w:rPr>
        <w:t>groups</w:t>
      </w:r>
      <w:proofErr w:type="gramEnd"/>
    </w:p>
    <w:p w14:paraId="0000002D" w14:textId="77777777" w:rsidR="009E0C3F" w:rsidRDefault="00000000">
      <w:pPr>
        <w:numPr>
          <w:ilvl w:val="0"/>
          <w:numId w:val="1"/>
        </w:numPr>
        <w:rPr>
          <w:b/>
          <w:color w:val="0000FF"/>
        </w:rPr>
      </w:pPr>
      <w:r>
        <w:rPr>
          <w:b/>
          <w:color w:val="0000FF"/>
        </w:rPr>
        <w:t xml:space="preserve">Hold more DEI </w:t>
      </w:r>
      <w:proofErr w:type="gramStart"/>
      <w:r>
        <w:rPr>
          <w:b/>
          <w:color w:val="0000FF"/>
        </w:rPr>
        <w:t>events</w:t>
      </w:r>
      <w:proofErr w:type="gramEnd"/>
    </w:p>
    <w:p w14:paraId="0000002E" w14:textId="77777777" w:rsidR="009E0C3F" w:rsidRDefault="00000000">
      <w:pPr>
        <w:numPr>
          <w:ilvl w:val="0"/>
          <w:numId w:val="1"/>
        </w:numPr>
        <w:rPr>
          <w:b/>
          <w:color w:val="0000FF"/>
        </w:rPr>
      </w:pPr>
      <w:r>
        <w:rPr>
          <w:b/>
          <w:color w:val="0000FF"/>
        </w:rPr>
        <w:t>We should always be asking ~Is what I am doing or saying understandable and inclusive to everyone?</w:t>
      </w:r>
    </w:p>
    <w:p w14:paraId="0000002F" w14:textId="77777777" w:rsidR="009E0C3F" w:rsidRDefault="00000000">
      <w:pPr>
        <w:numPr>
          <w:ilvl w:val="0"/>
          <w:numId w:val="1"/>
        </w:numPr>
      </w:pPr>
      <w:r>
        <w:t>Ensuring that</w:t>
      </w:r>
      <w:r>
        <w:rPr>
          <w:b/>
          <w:color w:val="0000FF"/>
        </w:rPr>
        <w:t xml:space="preserve"> all people feel welcomed, appreciated, included, heard and </w:t>
      </w:r>
      <w:proofErr w:type="gramStart"/>
      <w:r>
        <w:rPr>
          <w:b/>
          <w:color w:val="0000FF"/>
        </w:rPr>
        <w:t>validated</w:t>
      </w:r>
      <w:proofErr w:type="gramEnd"/>
    </w:p>
    <w:p w14:paraId="00000030" w14:textId="77777777" w:rsidR="009E0C3F" w:rsidRDefault="00000000">
      <w:pPr>
        <w:numPr>
          <w:ilvl w:val="0"/>
          <w:numId w:val="1"/>
        </w:numPr>
      </w:pPr>
      <w:r>
        <w:t xml:space="preserve">Helping our friends across the nation who can’t do the work in </w:t>
      </w:r>
      <w:proofErr w:type="gramStart"/>
      <w:r>
        <w:t>DEI</w:t>
      </w:r>
      <w:proofErr w:type="gramEnd"/>
    </w:p>
    <w:p w14:paraId="00000031" w14:textId="77777777" w:rsidR="009E0C3F" w:rsidRDefault="00000000">
      <w:pPr>
        <w:numPr>
          <w:ilvl w:val="0"/>
          <w:numId w:val="1"/>
        </w:numPr>
        <w:rPr>
          <w:b/>
          <w:color w:val="0000FF"/>
        </w:rPr>
      </w:pPr>
      <w:r>
        <w:rPr>
          <w:b/>
          <w:color w:val="0000FF"/>
        </w:rPr>
        <w:t xml:space="preserve">Incorporate DEI principles and activities into every event that we </w:t>
      </w:r>
      <w:proofErr w:type="gramStart"/>
      <w:r>
        <w:rPr>
          <w:b/>
          <w:color w:val="0000FF"/>
        </w:rPr>
        <w:t>sponsor</w:t>
      </w:r>
      <w:proofErr w:type="gramEnd"/>
    </w:p>
    <w:p w14:paraId="00000032" w14:textId="77777777" w:rsidR="009E0C3F" w:rsidRDefault="00000000">
      <w:pPr>
        <w:numPr>
          <w:ilvl w:val="0"/>
          <w:numId w:val="1"/>
        </w:numPr>
        <w:rPr>
          <w:b/>
          <w:color w:val="0000FF"/>
        </w:rPr>
      </w:pPr>
      <w:r>
        <w:rPr>
          <w:b/>
          <w:color w:val="0000FF"/>
        </w:rPr>
        <w:t xml:space="preserve">Provide workshops and </w:t>
      </w:r>
      <w:proofErr w:type="gramStart"/>
      <w:r>
        <w:rPr>
          <w:b/>
          <w:color w:val="0000FF"/>
        </w:rPr>
        <w:t>training</w:t>
      </w:r>
      <w:proofErr w:type="gramEnd"/>
    </w:p>
    <w:p w14:paraId="00000033" w14:textId="77777777" w:rsidR="009E0C3F" w:rsidRDefault="00000000">
      <w:pPr>
        <w:numPr>
          <w:ilvl w:val="0"/>
          <w:numId w:val="1"/>
        </w:numPr>
      </w:pPr>
      <w:r>
        <w:t>Making room for all types of students in our programs and events</w:t>
      </w:r>
    </w:p>
    <w:p w14:paraId="00000034" w14:textId="77777777" w:rsidR="009E0C3F" w:rsidRDefault="00000000">
      <w:pPr>
        <w:numPr>
          <w:ilvl w:val="0"/>
          <w:numId w:val="1"/>
        </w:numPr>
        <w:rPr>
          <w:b/>
          <w:color w:val="0000FF"/>
        </w:rPr>
      </w:pPr>
      <w:r>
        <w:rPr>
          <w:b/>
          <w:color w:val="0000FF"/>
        </w:rPr>
        <w:t xml:space="preserve">Be more included in our language- include ALL EOP </w:t>
      </w:r>
      <w:proofErr w:type="gramStart"/>
      <w:r>
        <w:rPr>
          <w:b/>
          <w:color w:val="0000FF"/>
        </w:rPr>
        <w:t>programs</w:t>
      </w:r>
      <w:proofErr w:type="gramEnd"/>
    </w:p>
    <w:p w14:paraId="00000035" w14:textId="77777777" w:rsidR="009E0C3F" w:rsidRDefault="00000000">
      <w:pPr>
        <w:numPr>
          <w:ilvl w:val="0"/>
          <w:numId w:val="1"/>
        </w:numPr>
        <w:rPr>
          <w:b/>
          <w:color w:val="0000FF"/>
        </w:rPr>
      </w:pPr>
      <w:r>
        <w:rPr>
          <w:b/>
          <w:color w:val="0000FF"/>
        </w:rPr>
        <w:t xml:space="preserve">Make GU and </w:t>
      </w:r>
      <w:proofErr w:type="spellStart"/>
      <w:proofErr w:type="gramStart"/>
      <w:r>
        <w:rPr>
          <w:b/>
          <w:color w:val="0000FF"/>
        </w:rPr>
        <w:t>oth.Dr</w:t>
      </w:r>
      <w:proofErr w:type="spellEnd"/>
      <w:proofErr w:type="gramEnd"/>
      <w:r>
        <w:rPr>
          <w:b/>
          <w:color w:val="0000FF"/>
        </w:rPr>
        <w:t xml:space="preserve"> EOP program feel welcomed at all of our events and programs</w:t>
      </w:r>
    </w:p>
    <w:p w14:paraId="00000036" w14:textId="77777777" w:rsidR="009E0C3F" w:rsidRDefault="00000000">
      <w:pPr>
        <w:numPr>
          <w:ilvl w:val="0"/>
          <w:numId w:val="1"/>
        </w:numPr>
        <w:rPr>
          <w:b/>
          <w:color w:val="0000FF"/>
        </w:rPr>
      </w:pPr>
      <w:r>
        <w:rPr>
          <w:b/>
          <w:color w:val="0000FF"/>
        </w:rPr>
        <w:t xml:space="preserve">Look through the DEI </w:t>
      </w:r>
      <w:proofErr w:type="spellStart"/>
      <w:r>
        <w:rPr>
          <w:b/>
          <w:color w:val="0000FF"/>
        </w:rPr>
        <w:t>lense</w:t>
      </w:r>
      <w:proofErr w:type="spellEnd"/>
      <w:r>
        <w:rPr>
          <w:b/>
          <w:color w:val="0000FF"/>
        </w:rPr>
        <w:t xml:space="preserve">, once </w:t>
      </w:r>
      <w:proofErr w:type="spellStart"/>
      <w:proofErr w:type="gramStart"/>
      <w:r>
        <w:rPr>
          <w:b/>
          <w:color w:val="0000FF"/>
        </w:rPr>
        <w:t>defined,for</w:t>
      </w:r>
      <w:proofErr w:type="spellEnd"/>
      <w:proofErr w:type="gramEnd"/>
      <w:r>
        <w:rPr>
          <w:b/>
          <w:color w:val="0000FF"/>
        </w:rPr>
        <w:t xml:space="preserve"> everything we do as a board</w:t>
      </w:r>
    </w:p>
    <w:p w14:paraId="00000037" w14:textId="77777777" w:rsidR="009E0C3F" w:rsidRDefault="00000000">
      <w:pPr>
        <w:numPr>
          <w:ilvl w:val="0"/>
          <w:numId w:val="1"/>
        </w:numPr>
      </w:pPr>
      <w:r>
        <w:t xml:space="preserve">Field and respond to complaints as a way to be more </w:t>
      </w:r>
      <w:proofErr w:type="gramStart"/>
      <w:r>
        <w:t>inclusive</w:t>
      </w:r>
      <w:proofErr w:type="gramEnd"/>
    </w:p>
    <w:p w14:paraId="00000038" w14:textId="77777777" w:rsidR="009E0C3F" w:rsidRDefault="00000000">
      <w:pPr>
        <w:numPr>
          <w:ilvl w:val="0"/>
          <w:numId w:val="1"/>
        </w:numPr>
      </w:pPr>
      <w:r>
        <w:lastRenderedPageBreak/>
        <w:t>There is a clear lack of diversity on the board. We don’t seem very representative of the population we serve. It is not clear what NEOA is doing to advance DEI to multiple identities beyond income. Hard to say what more should be happening…</w:t>
      </w:r>
    </w:p>
    <w:p w14:paraId="00000039" w14:textId="77777777" w:rsidR="009E0C3F" w:rsidRDefault="00000000">
      <w:pPr>
        <w:numPr>
          <w:ilvl w:val="0"/>
          <w:numId w:val="1"/>
        </w:numPr>
      </w:pPr>
      <w:r>
        <w:t>NEOA should be addressing both the systemic barriers that prevent people from serving.</w:t>
      </w:r>
    </w:p>
    <w:p w14:paraId="0000003A" w14:textId="77777777" w:rsidR="009E0C3F" w:rsidRDefault="00000000">
      <w:pPr>
        <w:numPr>
          <w:ilvl w:val="0"/>
          <w:numId w:val="1"/>
        </w:numPr>
        <w:rPr>
          <w:b/>
          <w:color w:val="0000FF"/>
        </w:rPr>
      </w:pPr>
      <w:r>
        <w:rPr>
          <w:b/>
          <w:color w:val="0000FF"/>
        </w:rPr>
        <w:t xml:space="preserve">Provide training to NEOA members who feel they need it, while providing safe spaces to those who are </w:t>
      </w:r>
      <w:proofErr w:type="spellStart"/>
      <w:proofErr w:type="gramStart"/>
      <w:r>
        <w:rPr>
          <w:b/>
          <w:color w:val="0000FF"/>
        </w:rPr>
        <w:t>under represented</w:t>
      </w:r>
      <w:proofErr w:type="spellEnd"/>
      <w:proofErr w:type="gramEnd"/>
      <w:r>
        <w:rPr>
          <w:b/>
          <w:color w:val="0000FF"/>
        </w:rPr>
        <w:t>.</w:t>
      </w:r>
    </w:p>
    <w:p w14:paraId="0000003B" w14:textId="77777777" w:rsidR="009E0C3F" w:rsidRDefault="00000000">
      <w:pPr>
        <w:numPr>
          <w:ilvl w:val="0"/>
          <w:numId w:val="1"/>
        </w:numPr>
      </w:pPr>
      <w:r>
        <w:t xml:space="preserve">Look around the room and see if DEI exists in the </w:t>
      </w:r>
      <w:proofErr w:type="gramStart"/>
      <w:r>
        <w:t>space</w:t>
      </w:r>
      <w:proofErr w:type="gramEnd"/>
      <w:r>
        <w:t xml:space="preserve"> </w:t>
      </w:r>
    </w:p>
    <w:p w14:paraId="0000003C" w14:textId="77777777" w:rsidR="009E0C3F" w:rsidRDefault="00000000">
      <w:pPr>
        <w:numPr>
          <w:ilvl w:val="0"/>
          <w:numId w:val="1"/>
        </w:numPr>
      </w:pPr>
      <w:r>
        <w:t>*</w:t>
      </w:r>
      <w:r>
        <w:rPr>
          <w:b/>
          <w:color w:val="0000FF"/>
        </w:rPr>
        <w:t>*Make sure your board is a representation of the DEI efforts we want to have as a board</w:t>
      </w:r>
    </w:p>
    <w:p w14:paraId="0000003D" w14:textId="77777777" w:rsidR="009E0C3F" w:rsidRDefault="00000000">
      <w:pPr>
        <w:numPr>
          <w:ilvl w:val="0"/>
          <w:numId w:val="1"/>
        </w:numPr>
      </w:pPr>
      <w:r>
        <w:t>** Learning, listening to each other and the membership with an open mind</w:t>
      </w:r>
    </w:p>
    <w:p w14:paraId="0000003E" w14:textId="77777777" w:rsidR="009E0C3F" w:rsidRDefault="00000000">
      <w:pPr>
        <w:numPr>
          <w:ilvl w:val="0"/>
          <w:numId w:val="1"/>
        </w:numPr>
      </w:pPr>
      <w:r>
        <w:t xml:space="preserve"> I’m still </w:t>
      </w:r>
      <w:proofErr w:type="gramStart"/>
      <w:r>
        <w:t>learning</w:t>
      </w:r>
      <w:proofErr w:type="gramEnd"/>
    </w:p>
    <w:p w14:paraId="0000003F" w14:textId="77777777" w:rsidR="009E0C3F" w:rsidRDefault="00000000">
      <w:pPr>
        <w:numPr>
          <w:ilvl w:val="0"/>
          <w:numId w:val="1"/>
        </w:numPr>
      </w:pPr>
      <w:r>
        <w:rPr>
          <w:rFonts w:ascii="Times New Roman" w:eastAsia="Times New Roman" w:hAnsi="Times New Roman" w:cs="Times New Roman"/>
          <w:sz w:val="14"/>
          <w:szCs w:val="14"/>
        </w:rPr>
        <w:t xml:space="preserve">** </w:t>
      </w:r>
      <w:r>
        <w:t>Making sure there is</w:t>
      </w:r>
      <w:r>
        <w:rPr>
          <w:b/>
          <w:color w:val="0000FF"/>
        </w:rPr>
        <w:t xml:space="preserve"> adequate representation</w:t>
      </w:r>
      <w:r>
        <w:t xml:space="preserve"> in every conversation, </w:t>
      </w:r>
      <w:proofErr w:type="spellStart"/>
      <w:proofErr w:type="gramStart"/>
      <w:r>
        <w:t>committee,etc</w:t>
      </w:r>
      <w:proofErr w:type="spellEnd"/>
      <w:r>
        <w:t>.</w:t>
      </w:r>
      <w:proofErr w:type="gramEnd"/>
    </w:p>
    <w:p w14:paraId="00000040" w14:textId="77777777" w:rsidR="009E0C3F" w:rsidRDefault="00000000">
      <w:pPr>
        <w:numPr>
          <w:ilvl w:val="0"/>
          <w:numId w:val="1"/>
        </w:numPr>
        <w:spacing w:before="240" w:after="240"/>
      </w:pPr>
      <w:r>
        <w:rPr>
          <w:rFonts w:ascii="Times New Roman" w:eastAsia="Times New Roman" w:hAnsi="Times New Roman" w:cs="Times New Roman"/>
          <w:sz w:val="14"/>
          <w:szCs w:val="14"/>
        </w:rPr>
        <w:t xml:space="preserve">** </w:t>
      </w:r>
      <w:r>
        <w:t>A mission to promote access to all</w:t>
      </w:r>
    </w:p>
    <w:p w14:paraId="00000041" w14:textId="77777777" w:rsidR="009E0C3F" w:rsidRDefault="00000000">
      <w:pPr>
        <w:numPr>
          <w:ilvl w:val="0"/>
          <w:numId w:val="1"/>
        </w:numPr>
        <w:spacing w:before="240" w:after="240"/>
      </w:pPr>
      <w:r>
        <w:t>*</w:t>
      </w:r>
      <w:proofErr w:type="gramStart"/>
      <w:r>
        <w:t>*</w:t>
      </w:r>
      <w:r>
        <w:rPr>
          <w:rFonts w:ascii="Times New Roman" w:eastAsia="Times New Roman" w:hAnsi="Times New Roman" w:cs="Times New Roman"/>
          <w:b/>
          <w:color w:val="0000FF"/>
          <w:sz w:val="14"/>
          <w:szCs w:val="14"/>
        </w:rPr>
        <w:t xml:space="preserve">  </w:t>
      </w:r>
      <w:r>
        <w:rPr>
          <w:b/>
          <w:color w:val="0000FF"/>
        </w:rPr>
        <w:t>Affirming</w:t>
      </w:r>
      <w:proofErr w:type="gramEnd"/>
      <w:r>
        <w:rPr>
          <w:b/>
          <w:color w:val="0000FF"/>
        </w:rPr>
        <w:t xml:space="preserve"> action on diversity of our board and perspectives/opinion</w:t>
      </w:r>
    </w:p>
    <w:p w14:paraId="00000042" w14:textId="77777777" w:rsidR="009E0C3F" w:rsidRDefault="00000000">
      <w:pPr>
        <w:numPr>
          <w:ilvl w:val="0"/>
          <w:numId w:val="1"/>
        </w:numPr>
        <w:spacing w:before="240" w:after="240"/>
      </w:pPr>
      <w:r>
        <w:t>**Visual representation: of mountains and people standing at different levels</w:t>
      </w:r>
    </w:p>
    <w:p w14:paraId="00000043" w14:textId="77777777" w:rsidR="009E0C3F" w:rsidRDefault="00000000">
      <w:pPr>
        <w:rPr>
          <w:b/>
          <w:color w:val="FF0000"/>
        </w:rPr>
      </w:pPr>
      <w:r>
        <w:rPr>
          <w:b/>
          <w:color w:val="FF0000"/>
        </w:rPr>
        <w:t>** taken from the first question, “What does DEI mean to you?”</w:t>
      </w:r>
    </w:p>
    <w:p w14:paraId="00000044" w14:textId="77777777" w:rsidR="009E0C3F" w:rsidRDefault="009E0C3F"/>
    <w:p w14:paraId="00000045" w14:textId="77777777" w:rsidR="009E0C3F" w:rsidRDefault="009E0C3F"/>
    <w:p w14:paraId="00000046" w14:textId="77777777" w:rsidR="009E0C3F" w:rsidRDefault="009E0C3F">
      <w:pPr>
        <w:jc w:val="center"/>
      </w:pPr>
    </w:p>
    <w:sectPr w:rsidR="009E0C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960"/>
    <w:multiLevelType w:val="multilevel"/>
    <w:tmpl w:val="CB1A3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37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C3F"/>
    <w:rsid w:val="009E0C3F"/>
    <w:rsid w:val="00C514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39167CD9-2297-604E-992A-76E4157B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jfYHPjyhGcpS97S7WB6pKmAMLQ==">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Lindsay Carpenter</cp:lastModifiedBy>
  <cp:revision>2</cp:revision>
  <dcterms:created xsi:type="dcterms:W3CDTF">2024-01-09T15:43:00Z</dcterms:created>
  <dcterms:modified xsi:type="dcterms:W3CDTF">2024-01-09T15:43:00Z</dcterms:modified>
</cp:coreProperties>
</file>